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textAlignment w:val="auto"/>
        <w:rPr>
          <w:rFonts w:hint="eastAsia" w:ascii="黑体" w:hAnsi="黑体" w:eastAsia="黑体" w:cs="黑体"/>
          <w:sz w:val="28"/>
          <w:szCs w:val="28"/>
          <w:shd w:val="clear" w:color="auto" w:fill="FFFFFF"/>
        </w:rPr>
      </w:pPr>
      <w:r>
        <w:rPr>
          <w:rFonts w:hint="eastAsia" w:ascii="黑体" w:hAnsi="黑体" w:eastAsia="黑体" w:cs="黑体"/>
          <w:sz w:val="28"/>
          <w:szCs w:val="28"/>
          <w:shd w:val="clear" w:color="auto" w:fill="FFFFFF"/>
        </w:rPr>
        <w:t>附件</w:t>
      </w:r>
      <w:ins w:id="0" w:author="潘梦洋" w:date="2024-06-20T17:17:40Z">
        <w:r>
          <w:rPr>
            <w:rFonts w:hint="eastAsia" w:ascii="黑体" w:hAnsi="黑体" w:eastAsia="黑体" w:cs="黑体"/>
            <w:sz w:val="28"/>
            <w:szCs w:val="28"/>
            <w:shd w:val="clear" w:color="auto" w:fill="FFFFFF"/>
            <w:lang w:val="en-US" w:eastAsia="zh-CN"/>
          </w:rPr>
          <w:t>3</w:t>
        </w:r>
      </w:ins>
      <w:del w:id="1" w:author="潘梦洋" w:date="2024-06-20T17:17:39Z">
        <w:bookmarkStart w:id="0" w:name="_GoBack"/>
        <w:bookmarkEnd w:id="0"/>
        <w:r>
          <w:rPr>
            <w:rFonts w:hint="eastAsia" w:ascii="黑体" w:hAnsi="黑体" w:eastAsia="黑体" w:cs="黑体"/>
            <w:sz w:val="28"/>
            <w:szCs w:val="28"/>
            <w:shd w:val="clear" w:color="auto" w:fill="FFFFFF"/>
            <w:lang w:val="en-US" w:eastAsia="zh-CN"/>
          </w:rPr>
          <w:delText>2</w:delText>
        </w:r>
      </w:del>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方正小标宋_GBK" w:hAnsi="方正小标宋_GBK" w:eastAsia="方正小标宋_GBK" w:cs="方正小标宋_GBK"/>
          <w:b/>
          <w:bCs/>
          <w:kern w:val="44"/>
          <w:sz w:val="40"/>
          <w:szCs w:val="40"/>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_GBK" w:hAnsi="方正小标宋_GBK" w:eastAsia="方正小标宋_GBK" w:cs="方正小标宋_GBK"/>
          <w:b w:val="0"/>
          <w:bCs w:val="0"/>
          <w:kern w:val="44"/>
          <w:sz w:val="36"/>
          <w:szCs w:val="36"/>
        </w:rPr>
      </w:pPr>
      <w:r>
        <w:rPr>
          <w:rFonts w:hint="eastAsia" w:ascii="方正小标宋_GBK" w:hAnsi="方正小标宋_GBK" w:eastAsia="方正小标宋_GBK" w:cs="方正小标宋_GBK"/>
          <w:b w:val="0"/>
          <w:bCs w:val="0"/>
          <w:kern w:val="44"/>
          <w:sz w:val="36"/>
          <w:szCs w:val="36"/>
          <w:lang w:val="en-US" w:eastAsia="zh-CN"/>
        </w:rPr>
        <w:t xml:space="preserve">北京大学肿瘤医院云南医院 </w:t>
      </w:r>
      <w:r>
        <w:rPr>
          <w:rFonts w:hint="eastAsia" w:ascii="方正小标宋_GBK" w:hAnsi="方正小标宋_GBK" w:eastAsia="方正小标宋_GBK" w:cs="方正小标宋_GBK"/>
          <w:b w:val="0"/>
          <w:bCs w:val="0"/>
          <w:kern w:val="44"/>
          <w:sz w:val="36"/>
          <w:szCs w:val="36"/>
        </w:rPr>
        <w:t>云南省肿瘤医院</w:t>
      </w:r>
      <w:r>
        <w:rPr>
          <w:rFonts w:hint="eastAsia" w:ascii="方正小标宋_GBK" w:hAnsi="方正小标宋_GBK" w:eastAsia="方正小标宋_GBK" w:cs="方正小标宋_GBK"/>
          <w:b w:val="0"/>
          <w:bCs w:val="0"/>
          <w:kern w:val="44"/>
          <w:sz w:val="36"/>
          <w:szCs w:val="36"/>
          <w:lang w:val="en-US" w:eastAsia="zh-CN"/>
        </w:rPr>
        <w:t xml:space="preserve"> 昆明医科大学第三附属医院</w:t>
      </w:r>
      <w:r>
        <w:rPr>
          <w:rFonts w:hint="eastAsia" w:ascii="方正小标宋_GBK" w:hAnsi="方正小标宋_GBK" w:eastAsia="方正小标宋_GBK" w:cs="方正小标宋_GBK"/>
          <w:b w:val="0"/>
          <w:bCs w:val="0"/>
          <w:kern w:val="44"/>
          <w:sz w:val="36"/>
          <w:szCs w:val="36"/>
        </w:rPr>
        <w:t>202</w:t>
      </w:r>
      <w:r>
        <w:rPr>
          <w:rFonts w:hint="eastAsia" w:ascii="方正小标宋_GBK" w:hAnsi="方正小标宋_GBK" w:eastAsia="方正小标宋_GBK" w:cs="方正小标宋_GBK"/>
          <w:b w:val="0"/>
          <w:bCs w:val="0"/>
          <w:kern w:val="44"/>
          <w:sz w:val="36"/>
          <w:szCs w:val="36"/>
          <w:lang w:val="en-US" w:eastAsia="zh-CN"/>
        </w:rPr>
        <w:t>4</w:t>
      </w:r>
      <w:r>
        <w:rPr>
          <w:rFonts w:hint="eastAsia" w:ascii="方正小标宋_GBK" w:hAnsi="方正小标宋_GBK" w:eastAsia="方正小标宋_GBK" w:cs="方正小标宋_GBK"/>
          <w:b w:val="0"/>
          <w:bCs w:val="0"/>
          <w:kern w:val="44"/>
          <w:sz w:val="36"/>
          <w:szCs w:val="36"/>
        </w:rPr>
        <w:t>年非事业编制工作人员</w:t>
      </w:r>
      <w:r>
        <w:rPr>
          <w:rFonts w:hint="eastAsia" w:ascii="方正小标宋_GBK" w:hAnsi="方正小标宋_GBK" w:eastAsia="方正小标宋_GBK" w:cs="方正小标宋_GBK"/>
          <w:b w:val="0"/>
          <w:bCs w:val="0"/>
          <w:kern w:val="44"/>
          <w:sz w:val="36"/>
          <w:szCs w:val="36"/>
          <w:lang w:val="en-US" w:eastAsia="zh-CN"/>
        </w:rPr>
        <w:t>报考</w:t>
      </w:r>
      <w:r>
        <w:rPr>
          <w:rFonts w:hint="eastAsia" w:ascii="方正小标宋_GBK" w:hAnsi="方正小标宋_GBK" w:eastAsia="方正小标宋_GBK" w:cs="方正小标宋_GBK"/>
          <w:b w:val="0"/>
          <w:bCs w:val="0"/>
          <w:kern w:val="44"/>
          <w:sz w:val="36"/>
          <w:szCs w:val="36"/>
        </w:rPr>
        <w:t>承诺书</w:t>
      </w:r>
    </w:p>
    <w:p>
      <w:pPr>
        <w:pStyle w:val="2"/>
        <w:keepNext w:val="0"/>
        <w:keepLines w:val="0"/>
        <w:pageBreakBefore w:val="0"/>
        <w:kinsoku/>
        <w:wordWrap/>
        <w:overflowPunct/>
        <w:topLinePunct w:val="0"/>
        <w:autoSpaceDE/>
        <w:autoSpaceDN/>
        <w:bidi w:val="0"/>
        <w:adjustRightInd/>
        <w:snapToGrid/>
        <w:spacing w:line="440" w:lineRule="exact"/>
        <w:textAlignment w:val="auto"/>
      </w:pP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我已仔细阅读《北京大学肿瘤医院云南医院 云南省肿瘤医院 昆明医科大学第三附属医院2024年非事业编制工作人员招聘公告（第一批次）》，清楚并理解其内容，在此我郑重承诺：</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1、本人保证真实、准确、完整地提供个人信息、证件证明材料，不弄虚作假、不伪造、不使用假证明、假证书。若招聘过程中被发现弄虚作假行为，可随时取消本人的聘用资格。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2、因个人信息填写错误、缺失，提供的材料不完整、不符合报考条件等造成的后果，由本人承担。</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3、本人提供的学历、所学专业、资格条件等与所报考岗位要求的招聘条件不一致所造成的后果由本人承担。</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4、本人无违法乱纪行为，未受到过党纪、政纪处分或刑事处罚，若出现以上情况，医院可在面试至聘用期间的任何时刻取消本人应聘资格。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5.若为2024年应届毕业生或2024年规培结业人员，本人承诺按期取得住院医师规范化培训合格证。若未取得，医院可取消本人应聘资格。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6.若为</w:t>
      </w:r>
      <w:r>
        <w:rPr>
          <w:rFonts w:hint="eastAsia" w:ascii="仿宋_GB2312" w:hAnsi="仿宋_GB2312" w:eastAsia="仿宋_GB2312" w:cs="仿宋_GB2312"/>
          <w:kern w:val="2"/>
          <w:sz w:val="32"/>
          <w:szCs w:val="32"/>
          <w:highlight w:val="none"/>
          <w:lang w:val="en-US" w:eastAsia="zh-CN" w:bidi="ar-SA"/>
        </w:rPr>
        <w:t>2024年度已参加职业资格考试并通过，暂未取得职业资格证人员，承诺当年</w:t>
      </w:r>
      <w:r>
        <w:rPr>
          <w:rFonts w:hint="eastAsia" w:ascii="仿宋_GB2312" w:hAnsi="仿宋_GB2312" w:eastAsia="仿宋_GB2312" w:cs="仿宋_GB2312"/>
          <w:kern w:val="2"/>
          <w:sz w:val="32"/>
          <w:szCs w:val="32"/>
          <w:lang w:val="en-US" w:eastAsia="zh-CN" w:bidi="ar-SA"/>
        </w:rPr>
        <w:t>度内按期取得岗位所需资格证书。若未取得，医院可取消本人应聘资格。</w:t>
      </w:r>
    </w:p>
    <w:p>
      <w:pPr>
        <w:keepNext w:val="0"/>
        <w:keepLines w:val="0"/>
        <w:pageBreakBefore w:val="0"/>
        <w:widowControl/>
        <w:suppressLineNumbers w:val="0"/>
        <w:kinsoku/>
        <w:wordWrap/>
        <w:overflowPunct/>
        <w:topLinePunct w:val="0"/>
        <w:autoSpaceDE/>
        <w:autoSpaceDN/>
        <w:bidi w:val="0"/>
        <w:adjustRightInd/>
        <w:snapToGrid/>
        <w:spacing w:line="48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7、本人已认真研读并充分理解本承诺书中的所有事项。并将遵守承诺。如未遵守，所造成的一切后果由本人承担。</w:t>
      </w:r>
    </w:p>
    <w:p>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应聘人员本人签名：</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3200" w:firstLineChars="10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应聘人员身份证号码：</w:t>
      </w:r>
    </w:p>
    <w:p>
      <w:pPr>
        <w:keepNext w:val="0"/>
        <w:keepLines w:val="0"/>
        <w:pageBreakBefore w:val="0"/>
        <w:widowControl/>
        <w:suppressLineNumbers w:val="0"/>
        <w:kinsoku/>
        <w:wordWrap/>
        <w:overflowPunct/>
        <w:topLinePunct w:val="0"/>
        <w:autoSpaceDE/>
        <w:autoSpaceDN/>
        <w:bidi w:val="0"/>
        <w:adjustRightInd/>
        <w:snapToGrid/>
        <w:spacing w:line="440" w:lineRule="exact"/>
        <w:ind w:firstLine="640" w:firstLineChars="200"/>
        <w:jc w:val="both"/>
        <w:textAlignment w:val="auto"/>
      </w:pPr>
      <w:r>
        <w:rPr>
          <w:rFonts w:hint="eastAsia" w:ascii="仿宋_GB2312" w:hAnsi="仿宋_GB2312" w:eastAsia="仿宋_GB2312" w:cs="仿宋_GB2312"/>
          <w:kern w:val="2"/>
          <w:sz w:val="32"/>
          <w:szCs w:val="32"/>
          <w:lang w:val="en-US" w:eastAsia="zh-CN" w:bidi="ar-SA"/>
        </w:rPr>
        <w:t xml:space="preserve">                                 年   月   日    </w:t>
      </w: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7D83E6-7B8A-4D52-865C-9B55D8467D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E6199B6-057E-4391-8B2E-9064A12258BA}"/>
  </w:font>
  <w:font w:name="方正小标宋_GBK">
    <w:panose1 w:val="03000509000000000000"/>
    <w:charset w:val="86"/>
    <w:family w:val="auto"/>
    <w:pitch w:val="default"/>
    <w:sig w:usb0="00000001" w:usb1="080E0000" w:usb2="00000000" w:usb3="00000000" w:csb0="00040000" w:csb1="00000000"/>
    <w:embedRegular r:id="rId3" w:fontKey="{38BAC3D2-AAA3-4083-B6D7-2DCA5C44503C}"/>
  </w:font>
  <w:font w:name="仿宋_GB2312">
    <w:panose1 w:val="02010609030101010101"/>
    <w:charset w:val="86"/>
    <w:family w:val="modern"/>
    <w:pitch w:val="default"/>
    <w:sig w:usb0="00000001" w:usb1="080E0000" w:usb2="00000000" w:usb3="00000000" w:csb0="00040000" w:csb1="00000000"/>
    <w:embedRegular r:id="rId4" w:fontKey="{5EA63545-5498-4EAD-B816-FA5FA8B09C4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潘梦洋">
    <w15:presenceInfo w15:providerId="WPS Office" w15:userId="19601619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OTcxNDQ5NThiOWE2NDlkYjgxNTQ4YjgzN2NiMjkifQ=="/>
  </w:docVars>
  <w:rsids>
    <w:rsidRoot w:val="00000000"/>
    <w:rsid w:val="00E03818"/>
    <w:rsid w:val="045D2E23"/>
    <w:rsid w:val="05C3315A"/>
    <w:rsid w:val="08297BEC"/>
    <w:rsid w:val="13D36C5E"/>
    <w:rsid w:val="1B8077C0"/>
    <w:rsid w:val="1BB44592"/>
    <w:rsid w:val="1E563AB3"/>
    <w:rsid w:val="1EDD3086"/>
    <w:rsid w:val="200D34F7"/>
    <w:rsid w:val="212B632B"/>
    <w:rsid w:val="21D7200F"/>
    <w:rsid w:val="22592A24"/>
    <w:rsid w:val="22F726D0"/>
    <w:rsid w:val="243C0E7A"/>
    <w:rsid w:val="267C0216"/>
    <w:rsid w:val="2B563FA5"/>
    <w:rsid w:val="2D99286E"/>
    <w:rsid w:val="30DA11D4"/>
    <w:rsid w:val="31061FC9"/>
    <w:rsid w:val="34230432"/>
    <w:rsid w:val="36481586"/>
    <w:rsid w:val="36525865"/>
    <w:rsid w:val="3CC35212"/>
    <w:rsid w:val="3FC76C91"/>
    <w:rsid w:val="40FE4A6B"/>
    <w:rsid w:val="433F7092"/>
    <w:rsid w:val="445D5F4C"/>
    <w:rsid w:val="48855A71"/>
    <w:rsid w:val="4B166E55"/>
    <w:rsid w:val="4B407F8C"/>
    <w:rsid w:val="4B5736F5"/>
    <w:rsid w:val="4C6836E0"/>
    <w:rsid w:val="4F6A0CF1"/>
    <w:rsid w:val="4F90367A"/>
    <w:rsid w:val="50D66B75"/>
    <w:rsid w:val="54014B46"/>
    <w:rsid w:val="55BE25C3"/>
    <w:rsid w:val="58CE0D6F"/>
    <w:rsid w:val="5B0E18F6"/>
    <w:rsid w:val="5B8300DB"/>
    <w:rsid w:val="5F9761E0"/>
    <w:rsid w:val="61844326"/>
    <w:rsid w:val="62045801"/>
    <w:rsid w:val="622B1E7E"/>
    <w:rsid w:val="654C7BEB"/>
    <w:rsid w:val="6D6F4477"/>
    <w:rsid w:val="6EB67E76"/>
    <w:rsid w:val="73B452D9"/>
    <w:rsid w:val="73B5177E"/>
    <w:rsid w:val="75977CF6"/>
    <w:rsid w:val="76A50F09"/>
    <w:rsid w:val="76FB321F"/>
    <w:rsid w:val="7919798C"/>
    <w:rsid w:val="7A7632E8"/>
    <w:rsid w:val="7C190209"/>
    <w:rsid w:val="7DB55ED6"/>
    <w:rsid w:val="7FF31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559</Words>
  <Characters>576</Characters>
  <Lines>0</Lines>
  <Paragraphs>0</Paragraphs>
  <TotalTime>25</TotalTime>
  <ScaleCrop>false</ScaleCrop>
  <LinksUpToDate>false</LinksUpToDate>
  <CharactersWithSpaces>623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2023-06-08T02:08:00Z</dcterms:created>
  <dc:creator>admin</dc:creator>
  <cp:lastModifiedBy>潘梦洋</cp:lastModifiedBy>
  <dcterms:modified xsi:type="dcterms:W3CDTF">2024-06-20T09:17:44Z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64596CD7A79A45EBBE7C9CD77602151A_13</vt:lpwstr>
  </property>
</Properties>
</file>