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</w:t>
      </w:r>
      <w:ins w:id="0" w:author="潘梦洋" w:date="2024-06-20T17:18:13Z">
        <w:r>
          <w:rPr>
            <w:rFonts w:hint="eastAsia" w:ascii="黑体" w:hAnsi="黑体" w:eastAsia="黑体" w:cs="黑体"/>
            <w:b w:val="0"/>
            <w:bCs w:val="0"/>
            <w:sz w:val="32"/>
            <w:szCs w:val="40"/>
            <w:lang w:val="en-US" w:eastAsia="zh-CN"/>
          </w:rPr>
          <w:t>5</w:t>
        </w:r>
      </w:ins>
      <w:del w:id="1" w:author="潘梦洋" w:date="2024-06-20T17:18:12Z">
        <w:bookmarkStart w:id="0" w:name="_GoBack"/>
        <w:bookmarkEnd w:id="0"/>
        <w:r>
          <w:rPr>
            <w:rFonts w:hint="eastAsia" w:ascii="黑体" w:hAnsi="黑体" w:eastAsia="黑体" w:cs="黑体"/>
            <w:b w:val="0"/>
            <w:bCs w:val="0"/>
            <w:sz w:val="32"/>
            <w:szCs w:val="40"/>
            <w:lang w:val="en-US" w:eastAsia="zh-CN"/>
          </w:rPr>
          <w:delText>3</w:delText>
        </w:r>
      </w:del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专业方向证明（模板）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 ________(姓名)，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(性别)，身份证号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。学号：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。为我院202X级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专业型/学术型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硕士。专业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，导师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，专业研究方向为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单位/学生管理部门（公章）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注：该证明仅报考岗位有专业方向要求的考生使用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潘梦洋">
    <w15:presenceInfo w15:providerId="WPS Office" w15:userId="1960161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TcxNDQ5NThiOWE2NDlkYjgxNTQ4YjgzN2NiMjkifQ=="/>
  </w:docVars>
  <w:rsids>
    <w:rsidRoot w:val="1A037D16"/>
    <w:rsid w:val="1A037D16"/>
    <w:rsid w:val="2DB123DF"/>
    <w:rsid w:val="40C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114</Characters>
  <Lines>0</Lines>
  <Paragraphs>0</Paragraphs>
  <TotalTime>2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2024-06-18T07:51:00Z</dcterms:created>
  <dc:creator>潘梦洋</dc:creator>
  <cp:lastModifiedBy>潘梦洋</cp:lastModifiedBy>
  <dcterms:modified xsi:type="dcterms:W3CDTF">2024-06-20T09:18:15Z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AB6215AE0FD746479989D76792085949_13</vt:lpwstr>
  </property>
</Properties>
</file>