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0A4CA">
      <w:pPr>
        <w:jc w:val="left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del w:id="0" w:author="果果" w:date="2025-04-27T15:25:55Z">
        <w:r>
          <w:rPr>
            <w:rFonts w:hint="eastAsia" w:ascii="黑体" w:hAnsi="黑体" w:eastAsia="黑体" w:cs="黑体"/>
            <w:b w:val="0"/>
            <w:bCs w:val="0"/>
            <w:sz w:val="32"/>
            <w:szCs w:val="40"/>
            <w:lang w:val="en-US" w:eastAsia="zh-CN"/>
          </w:rPr>
          <w:delText>附件</w:delText>
        </w:r>
      </w:del>
      <w:ins w:id="1" w:author="潘梦洋" w:date="2024-06-20T17:18:13Z">
        <w:del w:id="2" w:author="果果" w:date="2025-04-27T15:25:55Z">
          <w:r>
            <w:rPr>
              <w:rFonts w:hint="eastAsia" w:ascii="黑体" w:hAnsi="黑体" w:eastAsia="黑体" w:cs="黑体"/>
              <w:b w:val="0"/>
              <w:bCs w:val="0"/>
              <w:sz w:val="32"/>
              <w:szCs w:val="40"/>
              <w:lang w:val="en-US" w:eastAsia="zh-CN"/>
            </w:rPr>
            <w:delText>5</w:delText>
          </w:r>
        </w:del>
      </w:ins>
      <w:del w:id="3" w:author="潘梦洋" w:date="2024-06-20T17:18:12Z">
        <w:r>
          <w:rPr>
            <w:rFonts w:hint="eastAsia" w:ascii="黑体" w:hAnsi="黑体" w:eastAsia="黑体" w:cs="黑体"/>
            <w:b w:val="0"/>
            <w:bCs w:val="0"/>
            <w:sz w:val="32"/>
            <w:szCs w:val="40"/>
            <w:lang w:val="en-US" w:eastAsia="zh-CN"/>
          </w:rPr>
          <w:delText>3</w:delText>
        </w:r>
      </w:del>
    </w:p>
    <w:p w14:paraId="211BB3A5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</w:p>
    <w:p w14:paraId="21FBF46E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  <w:t>专业方向证明（模板）</w:t>
      </w:r>
    </w:p>
    <w:p w14:paraId="7860DE59">
      <w:pPr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</w:p>
    <w:p w14:paraId="1DFD2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52"/>
          <w:lang w:val="en-US" w:eastAsia="zh-CN"/>
        </w:rPr>
      </w:pPr>
    </w:p>
    <w:p w14:paraId="156A18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 xml:space="preserve">    ________(姓名)，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(性别)，身份证号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。学号：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。为我院202X级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专业型/学术型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硕士。专业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，导师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，专业研究方向为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。</w:t>
      </w:r>
    </w:p>
    <w:p w14:paraId="1F047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>特此证明</w:t>
      </w:r>
    </w:p>
    <w:p w14:paraId="375EA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 w14:paraId="53135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 w14:paraId="7E1D0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 w14:paraId="11DFB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 w14:paraId="4CBB1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                       单位/学生管理部门（公章） </w:t>
      </w:r>
    </w:p>
    <w:p w14:paraId="625FDF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年   月   日</w:t>
      </w:r>
    </w:p>
    <w:p w14:paraId="15E56B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 w14:paraId="1D78B6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 w14:paraId="005CE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 w14:paraId="314EC2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  <w:t>注：该证明仅报考岗位有专业方向要求的考生使用</w:t>
      </w:r>
    </w:p>
    <w:p w14:paraId="4E5E3D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 w14:paraId="2F099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 w14:paraId="74969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ins w:id="4" w:author="果果" w:date="2025-04-27T15:26:01Z"/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 w14:paraId="1ED97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ins w:id="5" w:author="果果" w:date="2025-04-27T15:26:01Z"/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 w14:paraId="55CED9C3">
      <w:pPr>
        <w:jc w:val="left"/>
        <w:rPr>
          <w:ins w:id="6" w:author="果果" w:date="2025-04-27T15:26:23Z"/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</w:p>
    <w:p w14:paraId="0938E2DC">
      <w:pPr>
        <w:jc w:val="center"/>
        <w:rPr>
          <w:ins w:id="7" w:author="果果" w:date="2025-04-27T15:26:23Z"/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  <w:ins w:id="8" w:author="果果" w:date="2025-04-27T15:26:23Z">
        <w:r>
          <w:rPr>
            <w:rFonts w:hint="eastAsia" w:asciiTheme="majorEastAsia" w:hAnsiTheme="majorEastAsia" w:eastAsiaTheme="majorEastAsia" w:cstheme="majorEastAsia"/>
            <w:b/>
            <w:bCs/>
            <w:sz w:val="44"/>
            <w:szCs w:val="52"/>
            <w:lang w:val="en-US" w:eastAsia="zh-CN"/>
          </w:rPr>
          <w:t>住院医师规范化培训证明（模板）</w:t>
        </w:r>
      </w:ins>
    </w:p>
    <w:p w14:paraId="07CB91CC">
      <w:pPr>
        <w:jc w:val="left"/>
        <w:rPr>
          <w:ins w:id="9" w:author="果果" w:date="2025-04-27T15:26:23Z"/>
          <w:rFonts w:hint="eastAsia" w:asciiTheme="majorEastAsia" w:hAnsiTheme="majorEastAsia" w:eastAsiaTheme="majorEastAsia" w:cstheme="majorEastAsia"/>
          <w:b/>
          <w:bCs/>
          <w:sz w:val="44"/>
          <w:szCs w:val="52"/>
          <w:lang w:val="en-US" w:eastAsia="zh-CN"/>
        </w:rPr>
      </w:pPr>
    </w:p>
    <w:p w14:paraId="5ACE4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ins w:id="10" w:author="果果" w:date="2025-04-27T15:26:23Z"/>
          <w:rFonts w:hint="eastAsia" w:asciiTheme="majorEastAsia" w:hAnsiTheme="majorEastAsia" w:eastAsiaTheme="majorEastAsia" w:cstheme="majorEastAsia"/>
          <w:b w:val="0"/>
          <w:bCs w:val="0"/>
          <w:sz w:val="44"/>
          <w:szCs w:val="52"/>
          <w:lang w:val="en-US" w:eastAsia="zh-CN"/>
        </w:rPr>
      </w:pPr>
    </w:p>
    <w:p w14:paraId="3B477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ins w:id="11" w:author="果果" w:date="2025-04-27T15:26:23Z"/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ins w:id="12" w:author="果果" w:date="2025-04-27T15:26:23Z">
        <w:r>
          <w:rPr>
            <w:rFonts w:hint="eastAsia" w:asciiTheme="majorEastAsia" w:hAnsiTheme="majorEastAsia" w:eastAsiaTheme="majorEastAsia" w:cstheme="majorEastAsia"/>
            <w:b w:val="0"/>
            <w:bCs w:val="0"/>
            <w:sz w:val="32"/>
            <w:szCs w:val="32"/>
            <w:lang w:val="en-US" w:eastAsia="zh-CN"/>
          </w:rPr>
          <w:t xml:space="preserve">   </w:t>
        </w:r>
      </w:ins>
      <w:ins w:id="13" w:author="果果" w:date="2025-04-27T15:26:23Z">
        <w:r>
          <w:rPr>
            <w:rFonts w:hint="eastAsia" w:asciiTheme="majorEastAsia" w:hAnsiTheme="majorEastAsia" w:eastAsiaTheme="majorEastAsia" w:cstheme="majorEastAsia"/>
            <w:b w:val="0"/>
            <w:bCs w:val="0"/>
            <w:sz w:val="32"/>
            <w:szCs w:val="32"/>
            <w:u w:val="single"/>
            <w:lang w:val="en-US" w:eastAsia="zh-CN"/>
          </w:rPr>
          <w:t xml:space="preserve">      </w:t>
        </w:r>
      </w:ins>
      <w:ins w:id="14" w:author="果果" w:date="2025-04-27T15:26:23Z">
        <w:r>
          <w:rPr>
            <w:rFonts w:hint="eastAsia" w:asciiTheme="majorEastAsia" w:hAnsiTheme="majorEastAsia" w:eastAsiaTheme="majorEastAsia" w:cstheme="majorEastAsia"/>
            <w:b w:val="0"/>
            <w:bCs w:val="0"/>
            <w:sz w:val="32"/>
            <w:szCs w:val="32"/>
            <w:lang w:val="en-US" w:eastAsia="zh-CN"/>
          </w:rPr>
          <w:t>(姓名)，</w:t>
        </w:r>
      </w:ins>
      <w:ins w:id="15" w:author="果果" w:date="2025-04-27T15:26:23Z">
        <w:r>
          <w:rPr>
            <w:rFonts w:hint="eastAsia" w:asciiTheme="majorEastAsia" w:hAnsiTheme="majorEastAsia" w:eastAsiaTheme="majorEastAsia" w:cstheme="majorEastAsia"/>
            <w:b w:val="0"/>
            <w:bCs w:val="0"/>
            <w:sz w:val="32"/>
            <w:szCs w:val="32"/>
            <w:u w:val="single"/>
            <w:lang w:val="en-US" w:eastAsia="zh-CN"/>
          </w:rPr>
          <w:t xml:space="preserve">    </w:t>
        </w:r>
      </w:ins>
      <w:ins w:id="16" w:author="果果" w:date="2025-04-27T15:26:23Z">
        <w:r>
          <w:rPr>
            <w:rFonts w:hint="eastAsia" w:asciiTheme="majorEastAsia" w:hAnsiTheme="majorEastAsia" w:eastAsiaTheme="majorEastAsia" w:cstheme="majorEastAsia"/>
            <w:b w:val="0"/>
            <w:bCs w:val="0"/>
            <w:sz w:val="32"/>
            <w:szCs w:val="32"/>
            <w:u w:val="none"/>
            <w:lang w:val="en-US" w:eastAsia="zh-CN"/>
          </w:rPr>
          <w:t>(性别)，身份证号</w:t>
        </w:r>
      </w:ins>
      <w:ins w:id="17" w:author="果果" w:date="2025-04-27T15:26:23Z">
        <w:r>
          <w:rPr>
            <w:rFonts w:hint="eastAsia" w:asciiTheme="majorEastAsia" w:hAnsiTheme="majorEastAsia" w:eastAsiaTheme="majorEastAsia" w:cstheme="majorEastAsia"/>
            <w:b w:val="0"/>
            <w:bCs w:val="0"/>
            <w:sz w:val="32"/>
            <w:szCs w:val="32"/>
            <w:u w:val="single"/>
            <w:lang w:val="en-US" w:eastAsia="zh-CN"/>
          </w:rPr>
          <w:t xml:space="preserve">            </w:t>
        </w:r>
      </w:ins>
      <w:ins w:id="18" w:author="果果" w:date="2025-04-27T15:26:23Z">
        <w:r>
          <w:rPr>
            <w:rFonts w:hint="eastAsia" w:asciiTheme="majorEastAsia" w:hAnsiTheme="majorEastAsia" w:eastAsiaTheme="majorEastAsia" w:cstheme="majorEastAsia"/>
            <w:b w:val="0"/>
            <w:bCs w:val="0"/>
            <w:sz w:val="32"/>
            <w:szCs w:val="32"/>
            <w:u w:val="none"/>
            <w:lang w:val="en-US" w:eastAsia="zh-CN"/>
          </w:rPr>
          <w:t>。自</w:t>
        </w:r>
      </w:ins>
      <w:ins w:id="19" w:author="果果" w:date="2025-04-27T15:26:23Z">
        <w:r>
          <w:rPr>
            <w:rFonts w:hint="eastAsia" w:asciiTheme="majorEastAsia" w:hAnsiTheme="majorEastAsia" w:eastAsiaTheme="majorEastAsia" w:cstheme="majorEastAsia"/>
            <w:b w:val="0"/>
            <w:bCs w:val="0"/>
            <w:sz w:val="32"/>
            <w:szCs w:val="32"/>
            <w:u w:val="single"/>
            <w:lang w:val="en-US" w:eastAsia="zh-CN"/>
          </w:rPr>
          <w:t xml:space="preserve">  年  月-  年  月  </w:t>
        </w:r>
      </w:ins>
      <w:ins w:id="20" w:author="果果" w:date="2025-04-27T15:26:23Z">
        <w:r>
          <w:rPr>
            <w:rFonts w:hint="eastAsia" w:asciiTheme="majorEastAsia" w:hAnsiTheme="majorEastAsia" w:eastAsiaTheme="majorEastAsia" w:cstheme="majorEastAsia"/>
            <w:b w:val="0"/>
            <w:bCs w:val="0"/>
            <w:sz w:val="32"/>
            <w:szCs w:val="32"/>
            <w:u w:val="none"/>
            <w:lang w:val="en-US" w:eastAsia="zh-CN"/>
          </w:rPr>
          <w:t>在我院规培，规培方向为</w:t>
        </w:r>
      </w:ins>
      <w:ins w:id="21" w:author="果果" w:date="2025-04-27T15:26:23Z">
        <w:r>
          <w:rPr>
            <w:rFonts w:hint="eastAsia" w:asciiTheme="majorEastAsia" w:hAnsiTheme="majorEastAsia" w:eastAsiaTheme="majorEastAsia" w:cstheme="majorEastAsia"/>
            <w:b w:val="0"/>
            <w:bCs w:val="0"/>
            <w:sz w:val="32"/>
            <w:szCs w:val="32"/>
            <w:u w:val="single"/>
            <w:lang w:val="en-US" w:eastAsia="zh-CN"/>
          </w:rPr>
          <w:t xml:space="preserve">        </w:t>
        </w:r>
      </w:ins>
      <w:ins w:id="22" w:author="果果" w:date="2025-04-27T15:26:23Z">
        <w:r>
          <w:rPr>
            <w:rFonts w:hint="eastAsia" w:asciiTheme="majorEastAsia" w:hAnsiTheme="majorEastAsia" w:eastAsiaTheme="majorEastAsia" w:cstheme="majorEastAsia"/>
            <w:b w:val="0"/>
            <w:bCs w:val="0"/>
            <w:sz w:val="32"/>
            <w:szCs w:val="32"/>
            <w:u w:val="none"/>
            <w:lang w:val="en-US" w:eastAsia="zh-CN"/>
          </w:rPr>
          <w:t>。该考生已于</w:t>
        </w:r>
      </w:ins>
      <w:ins w:id="23" w:author="果果" w:date="2025-04-27T15:26:23Z">
        <w:r>
          <w:rPr>
            <w:rFonts w:hint="eastAsia" w:asciiTheme="majorEastAsia" w:hAnsiTheme="majorEastAsia" w:eastAsiaTheme="majorEastAsia" w:cstheme="majorEastAsia"/>
            <w:b w:val="0"/>
            <w:bCs w:val="0"/>
            <w:sz w:val="32"/>
            <w:szCs w:val="32"/>
            <w:u w:val="single"/>
            <w:lang w:val="en-US" w:eastAsia="zh-CN"/>
          </w:rPr>
          <w:t>202</w:t>
        </w:r>
      </w:ins>
      <w:ins w:id="24" w:author="果果" w:date="2025-04-27T15:26:28Z">
        <w:r>
          <w:rPr>
            <w:rFonts w:hint="eastAsia" w:asciiTheme="majorEastAsia" w:hAnsiTheme="majorEastAsia" w:eastAsiaTheme="majorEastAsia" w:cstheme="majorEastAsia"/>
            <w:b w:val="0"/>
            <w:bCs w:val="0"/>
            <w:sz w:val="32"/>
            <w:szCs w:val="32"/>
            <w:u w:val="single"/>
            <w:lang w:val="en-US" w:eastAsia="zh-CN"/>
          </w:rPr>
          <w:t>5</w:t>
        </w:r>
      </w:ins>
      <w:ins w:id="25" w:author="果果" w:date="2025-04-27T15:26:23Z">
        <w:r>
          <w:rPr>
            <w:rFonts w:hint="eastAsia" w:asciiTheme="majorEastAsia" w:hAnsiTheme="majorEastAsia" w:eastAsiaTheme="majorEastAsia" w:cstheme="majorEastAsia"/>
            <w:b w:val="0"/>
            <w:bCs w:val="0"/>
            <w:sz w:val="32"/>
            <w:szCs w:val="32"/>
            <w:u w:val="single"/>
            <w:lang w:val="en-US" w:eastAsia="zh-CN"/>
          </w:rPr>
          <w:t>年  月  日</w:t>
        </w:r>
      </w:ins>
      <w:ins w:id="26" w:author="果果" w:date="2025-04-27T15:26:23Z">
        <w:r>
          <w:rPr>
            <w:rFonts w:hint="eastAsia" w:asciiTheme="majorEastAsia" w:hAnsiTheme="majorEastAsia" w:eastAsiaTheme="majorEastAsia" w:cstheme="majorEastAsia"/>
            <w:b w:val="0"/>
            <w:bCs w:val="0"/>
            <w:sz w:val="32"/>
            <w:szCs w:val="32"/>
            <w:u w:val="none"/>
            <w:lang w:val="en-US" w:eastAsia="zh-CN"/>
          </w:rPr>
          <w:t>参加202</w:t>
        </w:r>
      </w:ins>
      <w:ins w:id="27" w:author="果果" w:date="2025-04-27T15:26:35Z">
        <w:r>
          <w:rPr>
            <w:rFonts w:hint="eastAsia" w:asciiTheme="majorEastAsia" w:hAnsiTheme="majorEastAsia" w:eastAsiaTheme="majorEastAsia" w:cstheme="majorEastAsia"/>
            <w:b w:val="0"/>
            <w:bCs w:val="0"/>
            <w:sz w:val="32"/>
            <w:szCs w:val="32"/>
            <w:u w:val="none"/>
            <w:lang w:val="en-US" w:eastAsia="zh-CN"/>
          </w:rPr>
          <w:t>5</w:t>
        </w:r>
      </w:ins>
      <w:ins w:id="28" w:author="果果" w:date="2025-04-27T15:26:23Z">
        <w:r>
          <w:rPr>
            <w:rFonts w:hint="eastAsia" w:asciiTheme="majorEastAsia" w:hAnsiTheme="majorEastAsia" w:eastAsiaTheme="majorEastAsia" w:cstheme="majorEastAsia"/>
            <w:b w:val="0"/>
            <w:bCs w:val="0"/>
            <w:sz w:val="32"/>
            <w:szCs w:val="32"/>
            <w:u w:val="none"/>
            <w:lang w:val="en-US" w:eastAsia="zh-CN"/>
          </w:rPr>
          <w:t>年住院医师规范化培训结业考试，成绩合格。</w:t>
        </w:r>
      </w:ins>
    </w:p>
    <w:p w14:paraId="54B37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ins w:id="29" w:author="果果" w:date="2025-04-27T15:26:23Z"/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ins w:id="30" w:author="果果" w:date="2025-04-27T15:26:23Z">
        <w:r>
          <w:rPr>
            <w:rFonts w:hint="eastAsia" w:asciiTheme="majorEastAsia" w:hAnsiTheme="majorEastAsia" w:eastAsiaTheme="majorEastAsia" w:cstheme="majorEastAsia"/>
            <w:b w:val="0"/>
            <w:bCs w:val="0"/>
            <w:sz w:val="32"/>
            <w:szCs w:val="32"/>
            <w:u w:val="none"/>
            <w:lang w:val="en-US" w:eastAsia="zh-CN"/>
          </w:rPr>
          <w:t>特此证明</w:t>
        </w:r>
      </w:ins>
    </w:p>
    <w:p w14:paraId="7F2164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ins w:id="31" w:author="果果" w:date="2025-04-27T15:26:23Z"/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 w14:paraId="031FB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ins w:id="32" w:author="果果" w:date="2025-04-27T15:26:23Z"/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 w14:paraId="55CCF0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ins w:id="33" w:author="果果" w:date="2025-04-27T15:26:23Z"/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ins w:id="34" w:author="果果" w:date="2025-04-27T15:26:23Z">
        <w:r>
          <w:rPr>
            <w:rFonts w:hint="eastAsia" w:asciiTheme="majorEastAsia" w:hAnsiTheme="majorEastAsia" w:eastAsiaTheme="majorEastAsia" w:cstheme="majorEastAsia"/>
            <w:b w:val="0"/>
            <w:bCs w:val="0"/>
            <w:sz w:val="32"/>
            <w:szCs w:val="32"/>
            <w:u w:val="none"/>
            <w:lang w:val="en-US" w:eastAsia="zh-CN"/>
          </w:rPr>
          <w:t xml:space="preserve">                        单位/学生管理部门（公章） </w:t>
        </w:r>
      </w:ins>
    </w:p>
    <w:p w14:paraId="37AAFD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ins w:id="35" w:author="果果" w:date="2025-04-27T15:26:23Z"/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ins w:id="36" w:author="果果" w:date="2025-04-27T15:26:23Z">
        <w:r>
          <w:rPr>
            <w:rFonts w:hint="eastAsia" w:asciiTheme="majorEastAsia" w:hAnsiTheme="majorEastAsia" w:eastAsiaTheme="majorEastAsia" w:cstheme="majorEastAsia"/>
            <w:b w:val="0"/>
            <w:bCs w:val="0"/>
            <w:sz w:val="32"/>
            <w:szCs w:val="32"/>
            <w:u w:val="none"/>
            <w:lang w:val="en-US" w:eastAsia="zh-CN"/>
          </w:rPr>
          <w:t xml:space="preserve">                                 年   月   日 </w:t>
        </w:r>
      </w:ins>
    </w:p>
    <w:p w14:paraId="6CB25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ins w:id="37" w:author="果果" w:date="2025-04-27T15:26:23Z"/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 w14:paraId="159FEC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ins w:id="38" w:author="果果" w:date="2025-04-27T15:26:23Z"/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 w14:paraId="5AA732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ins w:id="39" w:author="果果" w:date="2025-04-27T15:26:23Z"/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 w14:paraId="5BA41E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ins w:id="40" w:author="果果" w:date="2025-04-27T15:26:23Z"/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p w14:paraId="19769F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ins w:id="41" w:author="果果" w:date="2025-04-27T15:26:23Z"/>
          <w:rFonts w:hint="eastAsia" w:ascii="楷体" w:hAnsi="楷体" w:eastAsia="楷体" w:cs="楷体"/>
          <w:b w:val="0"/>
          <w:bCs w:val="0"/>
          <w:sz w:val="28"/>
          <w:szCs w:val="28"/>
          <w:u w:val="none"/>
          <w:lang w:val="en-US" w:eastAsia="zh-CN"/>
        </w:rPr>
      </w:pPr>
      <w:ins w:id="42" w:author="果果" w:date="2025-04-27T15:26:23Z">
        <w:r>
          <w:rPr>
            <w:rFonts w:hint="eastAsia" w:ascii="楷体" w:hAnsi="楷体" w:eastAsia="楷体" w:cs="楷体"/>
            <w:b w:val="0"/>
            <w:bCs w:val="0"/>
            <w:sz w:val="28"/>
            <w:szCs w:val="28"/>
            <w:u w:val="none"/>
            <w:lang w:val="en-US" w:eastAsia="zh-CN"/>
          </w:rPr>
          <w:t>注：该证明仅202</w:t>
        </w:r>
      </w:ins>
      <w:ins w:id="43" w:author="果果" w:date="2025-04-27T15:26:41Z">
        <w:r>
          <w:rPr>
            <w:rFonts w:hint="eastAsia" w:ascii="楷体" w:hAnsi="楷体" w:eastAsia="楷体" w:cs="楷体"/>
            <w:b w:val="0"/>
            <w:bCs w:val="0"/>
            <w:sz w:val="28"/>
            <w:szCs w:val="28"/>
            <w:u w:val="none"/>
            <w:lang w:val="en-US" w:eastAsia="zh-CN"/>
          </w:rPr>
          <w:t>5</w:t>
        </w:r>
      </w:ins>
      <w:ins w:id="44" w:author="果果" w:date="2025-04-27T15:26:23Z">
        <w:r>
          <w:rPr>
            <w:rFonts w:hint="eastAsia" w:ascii="楷体" w:hAnsi="楷体" w:eastAsia="楷体" w:cs="楷体"/>
            <w:b w:val="0"/>
            <w:bCs w:val="0"/>
            <w:sz w:val="28"/>
            <w:szCs w:val="28"/>
            <w:u w:val="none"/>
            <w:lang w:val="en-US" w:eastAsia="zh-CN"/>
          </w:rPr>
          <w:t>年暂未取得规培结业证考生使用</w:t>
        </w:r>
      </w:ins>
    </w:p>
    <w:p w14:paraId="25F5A2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ins w:id="45" w:author="果果" w:date="2025-04-27T15:26:23Z"/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  <w:ins w:id="46" w:author="果果" w:date="2025-04-27T15:26:23Z">
        <w:r>
          <w:rPr>
            <w:rFonts w:hint="eastAsia" w:asciiTheme="majorEastAsia" w:hAnsiTheme="majorEastAsia" w:eastAsiaTheme="majorEastAsia" w:cstheme="majorEastAsia"/>
            <w:b w:val="0"/>
            <w:bCs w:val="0"/>
            <w:sz w:val="32"/>
            <w:szCs w:val="32"/>
            <w:u w:val="none"/>
            <w:lang w:val="en-US" w:eastAsia="zh-CN"/>
          </w:rPr>
          <w:t xml:space="preserve"> </w:t>
        </w:r>
      </w:ins>
    </w:p>
    <w:p w14:paraId="5813BED1">
      <w:pPr>
        <w:rPr>
          <w:ins w:id="47" w:author="果果" w:date="2025-04-27T15:26:23Z"/>
        </w:rPr>
      </w:pPr>
    </w:p>
    <w:p w14:paraId="3B57B0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潘梦洋">
    <w15:presenceInfo w15:providerId="WPS Office" w15:userId="1960161933"/>
  </w15:person>
  <w15:person w15:author="果果">
    <w15:presenceInfo w15:providerId="WPS Office" w15:userId="24659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xOTcxNDQ5NThiOWE2NDlkYjgxNTQ4YjgzN2NiMjkifQ=="/>
  </w:docVars>
  <w:rsids>
    <w:rsidRoot w:val="1A037D16"/>
    <w:rsid w:val="0D292367"/>
    <w:rsid w:val="1A037D16"/>
    <w:rsid w:val="2DB123DF"/>
    <w:rsid w:val="40C3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</Words>
  <Characters>115</Characters>
  <Lines>0</Lines>
  <Paragraphs>0</Paragraphs>
  <TotalTime>0</TotalTime>
  <ScaleCrop>false</ScaleCrop>
  <LinksUpToDate>false</LinksUpToDate>
  <CharactersWithSpaces>238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2024-06-18T07:51:00Z</dcterms:created>
  <dc:creator>潘梦洋</dc:creator>
  <cp:lastModifiedBy>果果</cp:lastModifiedBy>
  <dcterms:modified xsi:type="dcterms:W3CDTF">2025-04-27T07:26:57Z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AB6215AE0FD746479989D76792085949_13</vt:lpwstr>
  </property>
  <property fmtid="{D5CDD505-2E9C-101B-9397-08002B2CF9AE}" pid="4" name="KSOTemplateDocerSaveRecord">
    <vt:lpwstr>eyJoZGlkIjoiN2Q5Zjk2ZjdiOTg5YjUwMGIwNGMzNTliNzBhZGVlYTAiLCJ1c2VySWQiOiI2MTA4MzA4NTEifQ==</vt:lpwstr>
  </property>
</Properties>
</file>